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F0EB" w14:textId="1F4D9A3C" w:rsidR="00715F16" w:rsidRPr="00C90D80" w:rsidRDefault="00C90D80" w:rsidP="00AB59AF">
      <w:pPr>
        <w:spacing w:after="0" w:line="288" w:lineRule="auto"/>
        <w:ind w:firstLine="708"/>
        <w:jc w:val="center"/>
        <w:rPr>
          <w:b/>
        </w:rPr>
      </w:pPr>
      <w:r w:rsidRPr="00C90D8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02E4C6" wp14:editId="2F0F6F33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600075" cy="596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F16" w:rsidRPr="00C90D80">
        <w:rPr>
          <w:b/>
        </w:rPr>
        <w:t>Správa účelových zařízení</w:t>
      </w:r>
      <w:r w:rsidR="00641769" w:rsidRPr="00C90D80">
        <w:rPr>
          <w:b/>
        </w:rPr>
        <w:t>, příspěvková organizace</w:t>
      </w:r>
    </w:p>
    <w:p w14:paraId="0E0A5F09" w14:textId="7F22C177" w:rsidR="00715F16" w:rsidRDefault="00715F16" w:rsidP="00AB59AF">
      <w:pPr>
        <w:spacing w:after="0" w:line="288" w:lineRule="auto"/>
        <w:ind w:firstLine="708"/>
        <w:jc w:val="center"/>
      </w:pPr>
      <w:r>
        <w:t>Svojsíkova 833</w:t>
      </w:r>
      <w:r w:rsidR="00641769">
        <w:t xml:space="preserve">, 737 </w:t>
      </w:r>
      <w:proofErr w:type="gramStart"/>
      <w:r w:rsidR="00641769">
        <w:t xml:space="preserve">01  </w:t>
      </w:r>
      <w:r>
        <w:t>Český</w:t>
      </w:r>
      <w:proofErr w:type="gramEnd"/>
      <w:r>
        <w:t xml:space="preserve"> Těšín</w:t>
      </w:r>
    </w:p>
    <w:p w14:paraId="3EEC92E5" w14:textId="7364F1FB" w:rsidR="00C90D80" w:rsidRDefault="00C90D80" w:rsidP="00AB59AF">
      <w:pPr>
        <w:pBdr>
          <w:bottom w:val="single" w:sz="4" w:space="1" w:color="auto"/>
        </w:pBdr>
        <w:spacing w:after="0" w:line="288" w:lineRule="auto"/>
        <w:ind w:firstLine="708"/>
        <w:jc w:val="center"/>
      </w:pPr>
      <w:r>
        <w:t xml:space="preserve">IČ: 75107040 </w:t>
      </w:r>
      <w:r>
        <w:rPr>
          <w:rFonts w:cstheme="minorHAnsi"/>
        </w:rPr>
        <w:t>ꞁ</w:t>
      </w:r>
      <w:r>
        <w:t xml:space="preserve"> www.suzct.cz </w:t>
      </w:r>
      <w:r>
        <w:rPr>
          <w:rFonts w:cstheme="minorHAnsi"/>
        </w:rPr>
        <w:t>ꞁ info@suzct.cz</w:t>
      </w:r>
    </w:p>
    <w:p w14:paraId="5E098F62" w14:textId="210B0978" w:rsidR="007778A8" w:rsidRPr="003B7016" w:rsidRDefault="007778A8" w:rsidP="007778A8">
      <w:pPr>
        <w:pStyle w:val="Nadpis1"/>
        <w:jc w:val="center"/>
      </w:pPr>
      <w:proofErr w:type="spellStart"/>
      <w:r>
        <w:t>Poptávka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 </w:t>
      </w:r>
      <w:proofErr w:type="spellStart"/>
      <w:r>
        <w:t>cvičení</w:t>
      </w:r>
      <w:proofErr w:type="spellEnd"/>
      <w:r>
        <w:t xml:space="preserve"> – Aqua aerobic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letním</w:t>
      </w:r>
      <w:proofErr w:type="spellEnd"/>
      <w:r>
        <w:t xml:space="preserve"> </w:t>
      </w:r>
      <w:proofErr w:type="spellStart"/>
      <w:r>
        <w:t>koupališti</w:t>
      </w:r>
      <w:proofErr w:type="spellEnd"/>
    </w:p>
    <w:p w14:paraId="2FCE794B" w14:textId="77777777" w:rsidR="007778A8" w:rsidRDefault="007778A8" w:rsidP="007778A8">
      <w:r>
        <w:t xml:space="preserve">Dovolujeme si Vás oslovit s poptávkou na zajištění vedení cvičení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aerobicu</w:t>
      </w:r>
      <w:proofErr w:type="spellEnd"/>
      <w:r>
        <w:t xml:space="preserve"> během letní sezóny na našem letním koupališti v Českém Těšíně.</w:t>
      </w:r>
    </w:p>
    <w:p w14:paraId="1F101228" w14:textId="77777777" w:rsidR="007778A8" w:rsidRDefault="007778A8" w:rsidP="007778A8">
      <w:r>
        <w:t xml:space="preserve">- Místo konání: Letní koupaliště </w:t>
      </w:r>
    </w:p>
    <w:p w14:paraId="46954F30" w14:textId="003E9CE6" w:rsidR="007778A8" w:rsidRDefault="007778A8" w:rsidP="007778A8">
      <w:pPr>
        <w:rPr>
          <w:ins w:id="0" w:author="Admin" w:date="2025-07-04T11:20:00Z"/>
        </w:rPr>
      </w:pPr>
      <w:r>
        <w:t>- Termín konání: červenec – srpen 2025</w:t>
      </w:r>
      <w:ins w:id="1" w:author="Admin" w:date="2025-07-04T11:24:00Z">
        <w:r w:rsidR="00F03D9E">
          <w:t xml:space="preserve"> (lekce budou probíhat v závislosti na počasí)</w:t>
        </w:r>
      </w:ins>
    </w:p>
    <w:p w14:paraId="3B737836" w14:textId="6EAF3A6B" w:rsidR="00BB2F9B" w:rsidRDefault="00BB2F9B" w:rsidP="007778A8">
      <w:ins w:id="2" w:author="Admin" w:date="2025-07-04T11:20:00Z">
        <w:r>
          <w:t>- Nástup: ihned</w:t>
        </w:r>
      </w:ins>
    </w:p>
    <w:p w14:paraId="690BC94A" w14:textId="77777777" w:rsidR="007778A8" w:rsidRDefault="007778A8" w:rsidP="007778A8"/>
    <w:p w14:paraId="04360875" w14:textId="77777777" w:rsidR="007778A8" w:rsidRDefault="007778A8" w:rsidP="007778A8">
      <w:r>
        <w:t>Požadavky na lektora:</w:t>
      </w:r>
    </w:p>
    <w:p w14:paraId="27EF2B8D" w14:textId="77777777" w:rsidR="007778A8" w:rsidRDefault="007778A8" w:rsidP="007778A8">
      <w:r>
        <w:t>- Zkušenosti s vedením skupinového cvičení ve vodě</w:t>
      </w:r>
    </w:p>
    <w:p w14:paraId="1D6678CC" w14:textId="77777777" w:rsidR="007778A8" w:rsidRDefault="007778A8" w:rsidP="007778A8">
      <w:r>
        <w:t xml:space="preserve">- Příjemné vystupování </w:t>
      </w:r>
    </w:p>
    <w:p w14:paraId="7F34E2E7" w14:textId="77777777" w:rsidR="007778A8" w:rsidRDefault="007778A8" w:rsidP="007778A8">
      <w:r>
        <w:t xml:space="preserve">- Certifikace nebo odpovídající praxe v oblasti </w:t>
      </w:r>
      <w:proofErr w:type="spellStart"/>
      <w:r>
        <w:t>aqua</w:t>
      </w:r>
      <w:proofErr w:type="spellEnd"/>
      <w:r>
        <w:t xml:space="preserve"> aerobiku výhodou</w:t>
      </w:r>
    </w:p>
    <w:p w14:paraId="2AF1ABFC" w14:textId="4D402C2A" w:rsidR="007778A8" w:rsidRDefault="007778A8" w:rsidP="007778A8">
      <w:r>
        <w:t xml:space="preserve">- Spolupráce na základě dohody </w:t>
      </w:r>
      <w:ins w:id="3" w:author="Admin" w:date="2025-07-04T11:23:00Z">
        <w:r w:rsidR="00BB2F9B">
          <w:t>o provedení práce</w:t>
        </w:r>
      </w:ins>
    </w:p>
    <w:p w14:paraId="145FA3F6" w14:textId="77777777" w:rsidR="007778A8" w:rsidRDefault="007778A8" w:rsidP="007778A8"/>
    <w:p w14:paraId="3421DDCC" w14:textId="77777777" w:rsidR="007778A8" w:rsidRDefault="007778A8" w:rsidP="007778A8">
      <w:r>
        <w:t>V případě Vašeho zájmu prosíme o zaslání:</w:t>
      </w:r>
    </w:p>
    <w:p w14:paraId="1246B540" w14:textId="77777777" w:rsidR="007778A8" w:rsidRDefault="007778A8" w:rsidP="007778A8">
      <w:r>
        <w:t>- stručného profesního profilu (včetně praxe v oblasti vodních aktivit),</w:t>
      </w:r>
    </w:p>
    <w:p w14:paraId="3DA41F6F" w14:textId="5360FE60" w:rsidR="007778A8" w:rsidRDefault="007778A8" w:rsidP="007778A8">
      <w:r>
        <w:t>- orientační cenové nabídky za lekci</w:t>
      </w:r>
      <w:del w:id="4" w:author="Admin" w:date="2025-07-04T11:20:00Z">
        <w:r w:rsidDel="00BB2F9B">
          <w:delText xml:space="preserve"> / sezónu</w:delText>
        </w:r>
      </w:del>
      <w:r>
        <w:t>,</w:t>
      </w:r>
    </w:p>
    <w:p w14:paraId="5C56AE3A" w14:textId="77777777" w:rsidR="007778A8" w:rsidRDefault="007778A8" w:rsidP="007778A8"/>
    <w:p w14:paraId="0466DD29" w14:textId="77777777" w:rsidR="007778A8" w:rsidRDefault="007778A8" w:rsidP="007778A8">
      <w:r>
        <w:t>Na spolupráci se těšíme a v případě jakýchkoli dotazů jsme Vám k dispozici.</w:t>
      </w:r>
    </w:p>
    <w:p w14:paraId="793F2B8F" w14:textId="4721A1F2" w:rsidR="007778A8" w:rsidRDefault="007778A8" w:rsidP="007778A8">
      <w:r>
        <w:t>Kontakt:</w:t>
      </w:r>
      <w:del w:id="5" w:author="Admin" w:date="2025-07-04T11:20:00Z">
        <w:r w:rsidDel="00BB2F9B">
          <w:delText xml:space="preserve"> </w:delText>
        </w:r>
        <w:r w:rsidR="00161977" w:rsidDel="00BB2F9B">
          <w:fldChar w:fldCharType="begin"/>
        </w:r>
        <w:r w:rsidR="00161977" w:rsidDel="00BB2F9B">
          <w:delInstrText xml:space="preserve"> HYPERLINK "mailto:tomkova@suzct.cz" </w:delInstrText>
        </w:r>
        <w:r w:rsidR="00161977" w:rsidDel="00BB2F9B">
          <w:fldChar w:fldCharType="separate"/>
        </w:r>
        <w:r w:rsidRPr="0070151A" w:rsidDel="00BB2F9B">
          <w:rPr>
            <w:rStyle w:val="Hypertextovodkaz"/>
          </w:rPr>
          <w:delText>tomkova@suzct.cz</w:delText>
        </w:r>
        <w:r w:rsidR="00161977" w:rsidDel="00BB2F9B">
          <w:rPr>
            <w:rStyle w:val="Hypertextovodkaz"/>
          </w:rPr>
          <w:fldChar w:fldCharType="end"/>
        </w:r>
      </w:del>
      <w:r>
        <w:t xml:space="preserve">, </w:t>
      </w:r>
      <w:hyperlink r:id="rId6" w:history="1">
        <w:r w:rsidRPr="0070151A">
          <w:rPr>
            <w:rStyle w:val="Hypertextovodkaz"/>
          </w:rPr>
          <w:t>podany@suzct.cz</w:t>
        </w:r>
      </w:hyperlink>
    </w:p>
    <w:p w14:paraId="5EAE8A77" w14:textId="77777777" w:rsidR="00CA4226" w:rsidRDefault="00CA4226"/>
    <w:sectPr w:rsidR="00CA4226" w:rsidSect="00BB2F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432E"/>
    <w:multiLevelType w:val="hybridMultilevel"/>
    <w:tmpl w:val="1000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259B"/>
    <w:multiLevelType w:val="hybridMultilevel"/>
    <w:tmpl w:val="1BDAD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3706A"/>
    <w:multiLevelType w:val="hybridMultilevel"/>
    <w:tmpl w:val="9BE89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1916">
    <w:abstractNumId w:val="2"/>
  </w:num>
  <w:num w:numId="2" w16cid:durableId="123232847">
    <w:abstractNumId w:val="0"/>
  </w:num>
  <w:num w:numId="3" w16cid:durableId="8292943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6"/>
    <w:rsid w:val="000331F1"/>
    <w:rsid w:val="0006750E"/>
    <w:rsid w:val="00155AB3"/>
    <w:rsid w:val="0015725B"/>
    <w:rsid w:val="00161977"/>
    <w:rsid w:val="002F69D9"/>
    <w:rsid w:val="004E1E75"/>
    <w:rsid w:val="00542A29"/>
    <w:rsid w:val="005C59FC"/>
    <w:rsid w:val="00641769"/>
    <w:rsid w:val="00715F16"/>
    <w:rsid w:val="007778A8"/>
    <w:rsid w:val="00815441"/>
    <w:rsid w:val="00876829"/>
    <w:rsid w:val="00921E76"/>
    <w:rsid w:val="00926534"/>
    <w:rsid w:val="00931E55"/>
    <w:rsid w:val="009341F8"/>
    <w:rsid w:val="009A2156"/>
    <w:rsid w:val="00AB59AF"/>
    <w:rsid w:val="00AE010E"/>
    <w:rsid w:val="00B358DA"/>
    <w:rsid w:val="00BB2F9B"/>
    <w:rsid w:val="00BC5060"/>
    <w:rsid w:val="00C90D80"/>
    <w:rsid w:val="00CA4226"/>
    <w:rsid w:val="00CD1D52"/>
    <w:rsid w:val="00E4249A"/>
    <w:rsid w:val="00E51608"/>
    <w:rsid w:val="00E56384"/>
    <w:rsid w:val="00E7636E"/>
    <w:rsid w:val="00F03D9E"/>
    <w:rsid w:val="00F6369E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648"/>
  <w15:chartTrackingRefBased/>
  <w15:docId w15:val="{9074DC93-018D-4887-AD6A-1467220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F16"/>
  </w:style>
  <w:style w:type="paragraph" w:styleId="Nadpis1">
    <w:name w:val="heading 1"/>
    <w:basedOn w:val="Normln"/>
    <w:next w:val="Normln"/>
    <w:link w:val="Nadpis1Char"/>
    <w:uiPriority w:val="9"/>
    <w:qFormat/>
    <w:rsid w:val="007778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F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0D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D8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778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Revize">
    <w:name w:val="Revision"/>
    <w:hidden/>
    <w:uiPriority w:val="99"/>
    <w:semiHidden/>
    <w:rsid w:val="002F6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ny@suzc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Nogolová</dc:creator>
  <cp:keywords/>
  <dc:description/>
  <cp:lastModifiedBy>Admin</cp:lastModifiedBy>
  <cp:revision>2</cp:revision>
  <cp:lastPrinted>2022-04-12T07:06:00Z</cp:lastPrinted>
  <dcterms:created xsi:type="dcterms:W3CDTF">2025-07-07T04:41:00Z</dcterms:created>
  <dcterms:modified xsi:type="dcterms:W3CDTF">2025-07-07T04:41:00Z</dcterms:modified>
</cp:coreProperties>
</file>